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C74" w:rsidRPr="00685D49" w:rsidRDefault="00CC5C74">
      <w:pPr>
        <w:pStyle w:val="1"/>
        <w:spacing w:before="0" w:line="360" w:lineRule="auto"/>
        <w:ind w:left="0"/>
        <w:rPr>
          <w:sz w:val="28"/>
          <w:szCs w:val="28"/>
          <w:lang w:eastAsia="zh-CN"/>
        </w:rPr>
      </w:pPr>
      <w:r w:rsidRPr="00685D49">
        <w:rPr>
          <w:rFonts w:hint="eastAsia"/>
          <w:sz w:val="28"/>
          <w:szCs w:val="28"/>
          <w:lang w:eastAsia="zh-CN"/>
        </w:rPr>
        <w:t>附件</w:t>
      </w:r>
      <w:r w:rsidRPr="00685D49">
        <w:rPr>
          <w:sz w:val="28"/>
          <w:szCs w:val="28"/>
          <w:lang w:eastAsia="zh-CN"/>
        </w:rPr>
        <w:t>2：扬州大学综合评价招生报考指引</w:t>
      </w:r>
    </w:p>
    <w:p w:rsidR="00CC5C74" w:rsidRDefault="00CC5C74">
      <w:pPr>
        <w:pStyle w:val="1"/>
        <w:spacing w:before="0" w:line="360" w:lineRule="auto"/>
        <w:ind w:left="0"/>
        <w:rPr>
          <w:lang w:eastAsia="zh-CN"/>
        </w:rPr>
      </w:pPr>
    </w:p>
    <w:p w:rsidR="008371AE" w:rsidRDefault="008371AE">
      <w:pPr>
        <w:pStyle w:val="1"/>
        <w:spacing w:before="0" w:line="360" w:lineRule="auto"/>
        <w:ind w:left="0"/>
        <w:rPr>
          <w:lang w:eastAsia="zh-CN"/>
        </w:rPr>
      </w:pPr>
      <w:r>
        <w:rPr>
          <w:rFonts w:hint="eastAsia"/>
          <w:lang w:eastAsia="zh-CN"/>
        </w:rPr>
        <w:t>1</w:t>
      </w:r>
      <w:r>
        <w:rPr>
          <w:lang w:eastAsia="zh-CN"/>
        </w:rPr>
        <w:t>.</w:t>
      </w:r>
      <w:r w:rsidR="002227E0">
        <w:rPr>
          <w:rFonts w:hint="eastAsia"/>
          <w:lang w:eastAsia="zh-CN"/>
        </w:rPr>
        <w:t>我校今年综合评价招生有哪些变化？</w:t>
      </w:r>
    </w:p>
    <w:p w:rsidR="002227E0" w:rsidRDefault="002227E0">
      <w:pPr>
        <w:pStyle w:val="a3"/>
        <w:spacing w:before="0" w:line="360" w:lineRule="auto"/>
        <w:ind w:left="0" w:firstLineChars="200" w:firstLine="480"/>
        <w:rPr>
          <w:lang w:eastAsia="zh-CN"/>
        </w:rPr>
      </w:pPr>
      <w:r w:rsidRPr="002227E0">
        <w:rPr>
          <w:rFonts w:hint="eastAsia"/>
          <w:lang w:eastAsia="zh-CN"/>
        </w:rPr>
        <w:t>我校今年综合评价招生主要有</w:t>
      </w:r>
      <w:r w:rsidR="00BC659E">
        <w:rPr>
          <w:rFonts w:hint="eastAsia"/>
          <w:lang w:eastAsia="zh-CN"/>
        </w:rPr>
        <w:t>两</w:t>
      </w:r>
      <w:r w:rsidRPr="002227E0">
        <w:rPr>
          <w:rFonts w:hint="eastAsia"/>
          <w:lang w:eastAsia="zh-CN"/>
        </w:rPr>
        <w:t>方面变化，</w:t>
      </w:r>
      <w:r w:rsidR="00BC659E">
        <w:rPr>
          <w:rFonts w:hint="eastAsia"/>
          <w:lang w:eastAsia="zh-CN"/>
        </w:rPr>
        <w:t>一是优化了报名条件；二是考核方式调整为笔试。</w:t>
      </w:r>
    </w:p>
    <w:p w:rsidR="002227E0" w:rsidRDefault="002227E0" w:rsidP="00685D49">
      <w:pPr>
        <w:pStyle w:val="a3"/>
        <w:spacing w:before="0" w:line="360" w:lineRule="auto"/>
        <w:rPr>
          <w:lang w:eastAsia="zh-CN"/>
        </w:rPr>
      </w:pPr>
    </w:p>
    <w:p w:rsidR="00550246" w:rsidRDefault="002227E0">
      <w:pPr>
        <w:pStyle w:val="1"/>
        <w:spacing w:before="0" w:line="360" w:lineRule="auto"/>
        <w:ind w:left="0"/>
        <w:rPr>
          <w:lang w:eastAsia="zh-CN"/>
        </w:rPr>
      </w:pPr>
      <w:r>
        <w:rPr>
          <w:lang w:eastAsia="zh-CN"/>
        </w:rPr>
        <w:t>2</w:t>
      </w:r>
      <w:r w:rsidR="009B7AE4">
        <w:rPr>
          <w:lang w:eastAsia="zh-CN"/>
        </w:rPr>
        <w:t>.2026 年</w:t>
      </w:r>
      <w:r w:rsidR="009B7AE4">
        <w:rPr>
          <w:rFonts w:hint="eastAsia"/>
          <w:lang w:eastAsia="zh-CN"/>
        </w:rPr>
        <w:t>扬州大学</w:t>
      </w:r>
      <w:r w:rsidR="009B7AE4">
        <w:rPr>
          <w:lang w:eastAsia="zh-CN"/>
        </w:rPr>
        <w:t>综合评价招生选拔流程？</w:t>
      </w:r>
    </w:p>
    <w:p w:rsidR="00550246" w:rsidRDefault="009B7AE4">
      <w:pPr>
        <w:pStyle w:val="a3"/>
        <w:spacing w:before="0" w:line="360" w:lineRule="auto"/>
        <w:ind w:left="0"/>
        <w:rPr>
          <w:lang w:eastAsia="zh-CN"/>
        </w:rPr>
      </w:pPr>
      <w:r>
        <w:rPr>
          <w:noProof/>
        </w:rPr>
        <w:drawing>
          <wp:inline distT="0" distB="0" distL="0" distR="0">
            <wp:extent cx="5582920" cy="12134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582920" cy="1213485"/>
                    </a:xfrm>
                    <a:prstGeom prst="rect">
                      <a:avLst/>
                    </a:prstGeom>
                  </pic:spPr>
                </pic:pic>
              </a:graphicData>
            </a:graphic>
          </wp:inline>
        </w:drawing>
      </w:r>
    </w:p>
    <w:p w:rsidR="00550246" w:rsidRDefault="00550246">
      <w:pPr>
        <w:pStyle w:val="a3"/>
        <w:spacing w:before="0" w:line="360" w:lineRule="auto"/>
        <w:ind w:left="0"/>
        <w:rPr>
          <w:lang w:eastAsia="zh-CN"/>
        </w:rPr>
      </w:pPr>
    </w:p>
    <w:p w:rsidR="00550246" w:rsidRDefault="002227E0">
      <w:pPr>
        <w:pStyle w:val="a3"/>
        <w:spacing w:before="0" w:line="360" w:lineRule="auto"/>
        <w:ind w:left="0"/>
        <w:rPr>
          <w:b/>
          <w:lang w:eastAsia="zh-CN"/>
        </w:rPr>
      </w:pPr>
      <w:r>
        <w:rPr>
          <w:b/>
          <w:lang w:eastAsia="zh-CN"/>
        </w:rPr>
        <w:t>3</w:t>
      </w:r>
      <w:r w:rsidR="009B7AE4">
        <w:rPr>
          <w:b/>
          <w:lang w:eastAsia="zh-CN"/>
        </w:rPr>
        <w:t>.</w:t>
      </w:r>
      <w:r w:rsidR="009B7AE4">
        <w:rPr>
          <w:rFonts w:hint="eastAsia"/>
          <w:b/>
          <w:lang w:eastAsia="zh-CN"/>
        </w:rPr>
        <w:t>“第一类、第二类”报名条件与“第一类、第二类”招生专业关系详解。</w:t>
      </w:r>
    </w:p>
    <w:p w:rsidR="00550246" w:rsidRDefault="009B7AE4">
      <w:pPr>
        <w:pStyle w:val="a3"/>
        <w:spacing w:before="0" w:line="360" w:lineRule="auto"/>
        <w:ind w:left="0" w:firstLineChars="200" w:firstLine="480"/>
        <w:rPr>
          <w:lang w:eastAsia="zh-CN"/>
        </w:rPr>
      </w:pPr>
      <w:r>
        <w:rPr>
          <w:rFonts w:hint="eastAsia"/>
          <w:lang w:eastAsia="zh-CN"/>
        </w:rPr>
        <w:t>考生满足第一类报名条件的可以申报第一类招生专业或第二类招生专业，两者不可兼报。若申报第一类招生专业则为第一类申报考生，如果最终入围了，则为第一类入围考生，在填报高考综合评价志愿时仅可选择第一类</w:t>
      </w:r>
      <w:r>
        <w:rPr>
          <w:lang w:eastAsia="zh-CN"/>
        </w:rPr>
        <w:t>符合选</w:t>
      </w:r>
      <w:r>
        <w:rPr>
          <w:rFonts w:hint="eastAsia"/>
          <w:lang w:eastAsia="zh-CN"/>
        </w:rPr>
        <w:t>考</w:t>
      </w:r>
      <w:r>
        <w:rPr>
          <w:lang w:eastAsia="zh-CN"/>
        </w:rPr>
        <w:t>科</w:t>
      </w:r>
      <w:r>
        <w:rPr>
          <w:rFonts w:hint="eastAsia"/>
          <w:lang w:eastAsia="zh-CN"/>
        </w:rPr>
        <w:t>目的招生专业；若申报第二类招生专业则为第二类申报考生，如果最终入围了，则为第二类入围考生，在填报高考综合评价志愿时仅可选择第二类</w:t>
      </w:r>
      <w:r>
        <w:rPr>
          <w:lang w:eastAsia="zh-CN"/>
        </w:rPr>
        <w:t>符合选</w:t>
      </w:r>
      <w:r>
        <w:rPr>
          <w:rFonts w:hint="eastAsia"/>
          <w:lang w:eastAsia="zh-CN"/>
        </w:rPr>
        <w:t>考</w:t>
      </w:r>
      <w:r>
        <w:rPr>
          <w:lang w:eastAsia="zh-CN"/>
        </w:rPr>
        <w:t>科</w:t>
      </w:r>
      <w:r>
        <w:rPr>
          <w:rFonts w:hint="eastAsia"/>
          <w:lang w:eastAsia="zh-CN"/>
        </w:rPr>
        <w:t>目的招生专业。</w:t>
      </w:r>
    </w:p>
    <w:p w:rsidR="00550246" w:rsidRDefault="009B7AE4">
      <w:pPr>
        <w:pStyle w:val="a3"/>
        <w:spacing w:before="0" w:line="360" w:lineRule="auto"/>
        <w:ind w:left="0" w:firstLineChars="200" w:firstLine="480"/>
        <w:rPr>
          <w:lang w:eastAsia="zh-CN"/>
        </w:rPr>
      </w:pPr>
      <w:r>
        <w:rPr>
          <w:rFonts w:hint="eastAsia"/>
          <w:lang w:eastAsia="zh-CN"/>
        </w:rPr>
        <w:t>考生仅满足第二类报名条件的只可以申报第二类招生专业，如果最终入围了，则为第二类入围考生，在填报高考综合评价志愿时仅可选择第二类</w:t>
      </w:r>
      <w:r>
        <w:rPr>
          <w:lang w:eastAsia="zh-CN"/>
        </w:rPr>
        <w:t>符合选</w:t>
      </w:r>
      <w:r>
        <w:rPr>
          <w:rFonts w:hint="eastAsia"/>
          <w:lang w:eastAsia="zh-CN"/>
        </w:rPr>
        <w:t>考</w:t>
      </w:r>
      <w:r>
        <w:rPr>
          <w:lang w:eastAsia="zh-CN"/>
        </w:rPr>
        <w:t>科</w:t>
      </w:r>
      <w:r>
        <w:rPr>
          <w:rFonts w:hint="eastAsia"/>
          <w:lang w:eastAsia="zh-CN"/>
        </w:rPr>
        <w:t>目的招生专业。</w:t>
      </w:r>
    </w:p>
    <w:p w:rsidR="00550246" w:rsidRDefault="00550246">
      <w:pPr>
        <w:pStyle w:val="a3"/>
        <w:spacing w:before="0" w:line="360" w:lineRule="auto"/>
        <w:ind w:left="0"/>
        <w:rPr>
          <w:lang w:eastAsia="zh-CN"/>
        </w:rPr>
      </w:pPr>
    </w:p>
    <w:p w:rsidR="00550246" w:rsidRDefault="002227E0">
      <w:pPr>
        <w:pStyle w:val="1"/>
        <w:tabs>
          <w:tab w:val="left" w:pos="364"/>
        </w:tabs>
        <w:spacing w:before="0" w:line="360" w:lineRule="auto"/>
        <w:ind w:left="0"/>
        <w:rPr>
          <w:lang w:eastAsia="zh-CN"/>
        </w:rPr>
      </w:pPr>
      <w:r>
        <w:rPr>
          <w:color w:val="0F1114"/>
          <w:lang w:eastAsia="zh-CN"/>
        </w:rPr>
        <w:t>4</w:t>
      </w:r>
      <w:r w:rsidR="009B7AE4">
        <w:rPr>
          <w:color w:val="0F1114"/>
          <w:lang w:eastAsia="zh-CN"/>
        </w:rPr>
        <w:t>.报名条件中“</w:t>
      </w:r>
      <w:r w:rsidR="009B7AE4">
        <w:rPr>
          <w:rFonts w:hint="eastAsia"/>
          <w:color w:val="0F1114"/>
          <w:lang w:eastAsia="zh-CN"/>
        </w:rPr>
        <w:t>学业优秀</w:t>
      </w:r>
      <w:r w:rsidR="009B7AE4">
        <w:rPr>
          <w:color w:val="0F1114"/>
          <w:lang w:eastAsia="zh-CN"/>
        </w:rPr>
        <w:t>类”的具体含义是什么？</w:t>
      </w:r>
    </w:p>
    <w:p w:rsidR="00550246" w:rsidRDefault="009B7AE4">
      <w:pPr>
        <w:pStyle w:val="a3"/>
        <w:spacing w:before="0" w:line="360" w:lineRule="auto"/>
        <w:ind w:right="357" w:firstLine="482"/>
        <w:rPr>
          <w:spacing w:val="-3"/>
          <w:lang w:eastAsia="zh-CN"/>
        </w:rPr>
      </w:pPr>
      <w:r>
        <w:rPr>
          <w:rFonts w:hint="eastAsia"/>
          <w:spacing w:val="-3"/>
          <w:lang w:eastAsia="zh-CN"/>
        </w:rPr>
        <w:t>“学业优秀类”包括“综合素质优秀”和“学业成绩优秀”两种条件，满足其中一种条件要求即可</w:t>
      </w:r>
      <w:r w:rsidR="008B4BF9">
        <w:rPr>
          <w:rFonts w:hint="eastAsia"/>
          <w:spacing w:val="-3"/>
          <w:lang w:eastAsia="zh-CN"/>
        </w:rPr>
        <w:t>。</w:t>
      </w:r>
      <w:del w:id="0" w:author="魏孝斌" w:date="2026-04-29T18:06:00Z">
        <w:r w:rsidR="008B4BF9" w:rsidDel="00927A21">
          <w:rPr>
            <w:rFonts w:hint="eastAsia"/>
            <w:spacing w:val="-3"/>
            <w:lang w:eastAsia="zh-CN"/>
          </w:rPr>
          <w:delText>建议排名要求：</w:delText>
        </w:r>
      </w:del>
      <w:bookmarkStart w:id="1" w:name="_GoBack"/>
      <w:bookmarkEnd w:id="1"/>
    </w:p>
    <w:p w:rsidR="00550246" w:rsidRDefault="009B7AE4">
      <w:pPr>
        <w:pStyle w:val="a3"/>
        <w:spacing w:before="0" w:line="360" w:lineRule="auto"/>
        <w:ind w:right="357" w:firstLine="482"/>
        <w:rPr>
          <w:spacing w:val="-3"/>
          <w:lang w:eastAsia="zh-CN"/>
        </w:rPr>
      </w:pPr>
      <w:r>
        <w:rPr>
          <w:rFonts w:hint="eastAsia"/>
          <w:spacing w:val="-3"/>
          <w:lang w:eastAsia="zh-CN"/>
        </w:rPr>
        <w:t>（1）综合素质优秀指高中阶段获得地市级（含）以上优秀学生干部、三好学生、优秀共青团员等荣誉称号。</w:t>
      </w:r>
    </w:p>
    <w:p w:rsidR="00550246" w:rsidRDefault="009B7AE4">
      <w:pPr>
        <w:pStyle w:val="a3"/>
        <w:spacing w:before="0" w:line="360" w:lineRule="auto"/>
        <w:ind w:right="357" w:firstLine="482"/>
        <w:rPr>
          <w:lang w:eastAsia="zh-CN"/>
        </w:rPr>
      </w:pPr>
      <w:r>
        <w:rPr>
          <w:rFonts w:hint="eastAsia"/>
          <w:spacing w:val="-3"/>
          <w:lang w:eastAsia="zh-CN"/>
        </w:rPr>
        <w:t>（2）学业成绩优秀指</w:t>
      </w:r>
      <w:r>
        <w:rPr>
          <w:spacing w:val="-3"/>
          <w:lang w:eastAsia="zh-CN"/>
        </w:rPr>
        <w:t>高中阶段至少有三个学期的期末总成绩（含模考）</w:t>
      </w:r>
      <w:r>
        <w:rPr>
          <w:rFonts w:hint="eastAsia"/>
          <w:spacing w:val="-3"/>
          <w:lang w:eastAsia="zh-CN"/>
        </w:rPr>
        <w:t>综合</w:t>
      </w:r>
      <w:r>
        <w:rPr>
          <w:spacing w:val="-3"/>
          <w:lang w:eastAsia="zh-CN"/>
        </w:rPr>
        <w:t>排名位于同年级</w:t>
      </w:r>
      <w:r>
        <w:rPr>
          <w:rFonts w:hint="eastAsia"/>
          <w:spacing w:val="-3"/>
          <w:lang w:eastAsia="zh-CN"/>
        </w:rPr>
        <w:t>普通类</w:t>
      </w:r>
      <w:r>
        <w:rPr>
          <w:spacing w:val="-3"/>
          <w:lang w:eastAsia="zh-CN"/>
        </w:rPr>
        <w:t>同首选科目类前列</w:t>
      </w:r>
      <w:r>
        <w:rPr>
          <w:lang w:eastAsia="zh-CN"/>
        </w:rPr>
        <w:t>。</w:t>
      </w:r>
      <w:r>
        <w:rPr>
          <w:rFonts w:hint="eastAsia"/>
          <w:lang w:eastAsia="zh-CN"/>
        </w:rPr>
        <w:t>建议排名要求：</w:t>
      </w:r>
    </w:p>
    <w:p w:rsidR="00550246" w:rsidRDefault="009B7AE4">
      <w:pPr>
        <w:pStyle w:val="a3"/>
        <w:spacing w:before="0" w:line="360" w:lineRule="auto"/>
        <w:ind w:leftChars="274" w:left="603" w:rightChars="162" w:right="356" w:firstLine="482"/>
        <w:rPr>
          <w:spacing w:val="-1"/>
          <w:lang w:eastAsia="zh-CN"/>
        </w:rPr>
      </w:pPr>
      <w:r>
        <w:rPr>
          <w:rFonts w:hint="eastAsia"/>
          <w:spacing w:val="-1"/>
          <w:lang w:eastAsia="zh-CN"/>
        </w:rPr>
        <w:t>① 来自江苏省高品质示范高中首批建设立项学校及培育学校的学生，成绩排名在前</w:t>
      </w:r>
      <w:r>
        <w:rPr>
          <w:spacing w:val="-1"/>
          <w:lang w:eastAsia="zh-CN"/>
        </w:rPr>
        <w:t>60%。</w:t>
      </w:r>
    </w:p>
    <w:p w:rsidR="00550246" w:rsidRDefault="009B7AE4">
      <w:pPr>
        <w:pStyle w:val="a3"/>
        <w:spacing w:before="0" w:line="360" w:lineRule="auto"/>
        <w:ind w:leftChars="274" w:left="603" w:rightChars="162" w:right="356" w:firstLine="482"/>
        <w:rPr>
          <w:spacing w:val="-1"/>
          <w:lang w:eastAsia="zh-CN"/>
        </w:rPr>
      </w:pPr>
      <w:r>
        <w:rPr>
          <w:rFonts w:hint="eastAsia"/>
          <w:spacing w:val="-1"/>
          <w:lang w:eastAsia="zh-CN"/>
        </w:rPr>
        <w:t xml:space="preserve">② </w:t>
      </w:r>
      <w:r>
        <w:rPr>
          <w:spacing w:val="-1"/>
          <w:lang w:eastAsia="zh-CN"/>
        </w:rPr>
        <w:t>来自江苏省四星级高级中学的学生，成绩排名</w:t>
      </w:r>
      <w:r>
        <w:rPr>
          <w:rFonts w:hint="eastAsia"/>
          <w:spacing w:val="-1"/>
          <w:lang w:eastAsia="zh-CN"/>
        </w:rPr>
        <w:t>在</w:t>
      </w:r>
      <w:r>
        <w:rPr>
          <w:spacing w:val="-1"/>
          <w:lang w:eastAsia="zh-CN"/>
        </w:rPr>
        <w:t>前30%。</w:t>
      </w:r>
    </w:p>
    <w:p w:rsidR="00550246" w:rsidRDefault="009B7AE4">
      <w:pPr>
        <w:pStyle w:val="a3"/>
        <w:numPr>
          <w:ilvl w:val="0"/>
          <w:numId w:val="1"/>
        </w:numPr>
        <w:spacing w:before="0" w:line="360" w:lineRule="auto"/>
        <w:ind w:rightChars="162" w:right="356"/>
        <w:rPr>
          <w:spacing w:val="-1"/>
          <w:lang w:eastAsia="zh-CN"/>
        </w:rPr>
      </w:pPr>
      <w:r>
        <w:rPr>
          <w:spacing w:val="-1"/>
          <w:lang w:eastAsia="zh-CN"/>
        </w:rPr>
        <w:lastRenderedPageBreak/>
        <w:t>来自其他中学的学生，成绩排名</w:t>
      </w:r>
      <w:r>
        <w:rPr>
          <w:rFonts w:hint="eastAsia"/>
          <w:spacing w:val="-1"/>
          <w:lang w:eastAsia="zh-CN"/>
        </w:rPr>
        <w:t>在</w:t>
      </w:r>
      <w:r>
        <w:rPr>
          <w:spacing w:val="-1"/>
          <w:lang w:eastAsia="zh-CN"/>
        </w:rPr>
        <w:t>前5%。</w:t>
      </w:r>
    </w:p>
    <w:p w:rsidR="00550246" w:rsidRDefault="00550246">
      <w:pPr>
        <w:pStyle w:val="a3"/>
        <w:spacing w:before="0" w:line="360" w:lineRule="auto"/>
        <w:ind w:leftChars="54" w:left="119" w:rightChars="162" w:right="356"/>
        <w:rPr>
          <w:spacing w:val="-1"/>
          <w:lang w:eastAsia="zh-CN"/>
        </w:rPr>
      </w:pPr>
    </w:p>
    <w:p w:rsidR="00550246" w:rsidRDefault="002227E0">
      <w:pPr>
        <w:pStyle w:val="1"/>
        <w:tabs>
          <w:tab w:val="left" w:pos="364"/>
        </w:tabs>
        <w:spacing w:before="0" w:line="360" w:lineRule="auto"/>
        <w:ind w:left="0"/>
        <w:rPr>
          <w:lang w:eastAsia="zh-CN"/>
        </w:rPr>
      </w:pPr>
      <w:r>
        <w:rPr>
          <w:color w:val="0F1114"/>
          <w:lang w:eastAsia="zh-CN"/>
        </w:rPr>
        <w:t>5</w:t>
      </w:r>
      <w:r w:rsidR="009B7AE4">
        <w:rPr>
          <w:color w:val="0F1114"/>
          <w:lang w:eastAsia="zh-CN"/>
        </w:rPr>
        <w:t>.报名条件中“</w:t>
      </w:r>
      <w:r w:rsidR="009B7AE4">
        <w:rPr>
          <w:rFonts w:hint="eastAsia"/>
          <w:color w:val="0F1114"/>
          <w:lang w:eastAsia="zh-CN"/>
        </w:rPr>
        <w:t>学科兴趣</w:t>
      </w:r>
      <w:r w:rsidR="009B7AE4">
        <w:rPr>
          <w:color w:val="0F1114"/>
          <w:lang w:eastAsia="zh-CN"/>
        </w:rPr>
        <w:t>类”的具体含义是什么？</w:t>
      </w:r>
    </w:p>
    <w:p w:rsidR="00550246" w:rsidRDefault="009B7AE4">
      <w:pPr>
        <w:pStyle w:val="a3"/>
        <w:spacing w:before="0" w:line="360" w:lineRule="auto"/>
        <w:ind w:left="119" w:right="357" w:firstLine="482"/>
        <w:rPr>
          <w:spacing w:val="-3"/>
          <w:lang w:eastAsia="zh-CN"/>
        </w:rPr>
      </w:pPr>
      <w:r>
        <w:rPr>
          <w:rFonts w:hint="eastAsia"/>
          <w:spacing w:val="-3"/>
          <w:lang w:eastAsia="zh-CN"/>
        </w:rPr>
        <w:t>热爱农学学科类专业，立志服务三农和乡村振兴，对植物、动物具有浓厚兴趣，在所在中学高中阶段化学或生物单科期末成绩（含模考）有三个及以上学期在同年级所对应普通类首选物理考生中排名</w:t>
      </w:r>
      <w:r>
        <w:rPr>
          <w:rFonts w:hint="eastAsia"/>
          <w:spacing w:val="-1"/>
          <w:lang w:eastAsia="zh-CN"/>
        </w:rPr>
        <w:t>在</w:t>
      </w:r>
      <w:r>
        <w:rPr>
          <w:rFonts w:hint="eastAsia"/>
          <w:spacing w:val="-3"/>
          <w:lang w:eastAsia="zh-CN"/>
        </w:rPr>
        <w:t>前</w:t>
      </w:r>
      <w:r>
        <w:rPr>
          <w:spacing w:val="-3"/>
          <w:lang w:eastAsia="zh-CN"/>
        </w:rPr>
        <w:t>20%</w:t>
      </w:r>
      <w:r>
        <w:rPr>
          <w:rFonts w:hint="eastAsia"/>
          <w:spacing w:val="-3"/>
          <w:lang w:eastAsia="zh-CN"/>
        </w:rPr>
        <w:t>。</w:t>
      </w:r>
    </w:p>
    <w:p w:rsidR="00550246" w:rsidRDefault="00550246">
      <w:pPr>
        <w:pStyle w:val="a3"/>
        <w:spacing w:before="0" w:line="360" w:lineRule="auto"/>
        <w:ind w:right="357"/>
        <w:rPr>
          <w:spacing w:val="-3"/>
          <w:lang w:eastAsia="zh-CN"/>
        </w:rPr>
      </w:pPr>
    </w:p>
    <w:p w:rsidR="00550246" w:rsidRDefault="002227E0">
      <w:pPr>
        <w:pStyle w:val="1"/>
        <w:tabs>
          <w:tab w:val="left" w:pos="364"/>
        </w:tabs>
        <w:spacing w:before="0" w:line="360" w:lineRule="auto"/>
        <w:ind w:left="0"/>
        <w:rPr>
          <w:lang w:eastAsia="zh-CN"/>
        </w:rPr>
      </w:pPr>
      <w:r>
        <w:rPr>
          <w:lang w:eastAsia="zh-CN"/>
        </w:rPr>
        <w:t>6</w:t>
      </w:r>
      <w:r w:rsidR="009B7AE4">
        <w:rPr>
          <w:lang w:eastAsia="zh-CN"/>
        </w:rPr>
        <w:t>.往届生是否可以报名我校综合评价招生，材料如何提供？</w:t>
      </w:r>
    </w:p>
    <w:p w:rsidR="00550246" w:rsidRDefault="009B7AE4" w:rsidP="00685D49">
      <w:pPr>
        <w:pStyle w:val="a3"/>
        <w:spacing w:before="0" w:line="360" w:lineRule="auto"/>
        <w:ind w:right="357" w:firstLine="480"/>
        <w:rPr>
          <w:lang w:eastAsia="zh-CN"/>
        </w:rPr>
      </w:pPr>
      <w:r>
        <w:rPr>
          <w:spacing w:val="-7"/>
          <w:lang w:eastAsia="zh-CN"/>
        </w:rPr>
        <w:t>往届生可以报名我校综合评价招生。报名申请表及中学公示结果均须由原高</w:t>
      </w:r>
      <w:r>
        <w:rPr>
          <w:lang w:eastAsia="zh-CN"/>
        </w:rPr>
        <w:t>中学校审核、签字并加盖学校公章。我校</w:t>
      </w:r>
      <w:r>
        <w:rPr>
          <w:rFonts w:hint="eastAsia"/>
          <w:lang w:eastAsia="zh-CN"/>
        </w:rPr>
        <w:t>仅</w:t>
      </w:r>
      <w:r>
        <w:rPr>
          <w:lang w:eastAsia="zh-CN"/>
        </w:rPr>
        <w:t>认可其原高中阶段三年的学业成绩。</w:t>
      </w:r>
      <w:r>
        <w:rPr>
          <w:spacing w:val="-7"/>
          <w:lang w:eastAsia="zh-CN"/>
        </w:rPr>
        <w:t xml:space="preserve">如复读学校与原高中学校为同一所，其复读期间的学业成绩可作为报名佐证材料； </w:t>
      </w:r>
      <w:r>
        <w:rPr>
          <w:lang w:eastAsia="zh-CN"/>
        </w:rPr>
        <w:t>如复读学校与原高中学校为不同学校，则复读期间的学业成绩不作为报名依据。</w:t>
      </w:r>
    </w:p>
    <w:p w:rsidR="00550246" w:rsidRDefault="00550246">
      <w:pPr>
        <w:pStyle w:val="a3"/>
        <w:spacing w:before="0" w:line="360" w:lineRule="auto"/>
        <w:ind w:left="0"/>
        <w:rPr>
          <w:lang w:eastAsia="zh-CN"/>
        </w:rPr>
      </w:pPr>
    </w:p>
    <w:p w:rsidR="00550246" w:rsidRDefault="002227E0">
      <w:pPr>
        <w:pStyle w:val="1"/>
        <w:tabs>
          <w:tab w:val="left" w:pos="364"/>
        </w:tabs>
        <w:spacing w:before="0" w:line="360" w:lineRule="auto"/>
        <w:ind w:left="0"/>
        <w:rPr>
          <w:lang w:eastAsia="zh-CN"/>
        </w:rPr>
      </w:pPr>
      <w:r>
        <w:rPr>
          <w:spacing w:val="-1"/>
          <w:lang w:eastAsia="zh-CN"/>
        </w:rPr>
        <w:t>7</w:t>
      </w:r>
      <w:r w:rsidR="009B7AE4">
        <w:rPr>
          <w:spacing w:val="-1"/>
          <w:lang w:eastAsia="zh-CN"/>
        </w:rPr>
        <w:t>.申请表要求“经中学负责人签字并加盖中学公章”，其中“中学负责人”与</w:t>
      </w:r>
    </w:p>
    <w:p w:rsidR="00550246" w:rsidRDefault="009B7AE4">
      <w:pPr>
        <w:spacing w:line="360" w:lineRule="auto"/>
        <w:ind w:left="120"/>
        <w:rPr>
          <w:b/>
          <w:sz w:val="24"/>
          <w:lang w:eastAsia="zh-CN"/>
        </w:rPr>
      </w:pPr>
      <w:r>
        <w:rPr>
          <w:b/>
          <w:sz w:val="24"/>
          <w:lang w:eastAsia="zh-CN"/>
        </w:rPr>
        <w:t>“中学公章”应如何界定？</w:t>
      </w:r>
    </w:p>
    <w:p w:rsidR="00550246" w:rsidRDefault="009B7AE4">
      <w:pPr>
        <w:pStyle w:val="a3"/>
        <w:spacing w:before="0" w:line="360" w:lineRule="auto"/>
        <w:ind w:right="357" w:firstLine="480"/>
        <w:rPr>
          <w:lang w:eastAsia="zh-CN"/>
        </w:rPr>
      </w:pPr>
      <w:r>
        <w:rPr>
          <w:spacing w:val="-12"/>
          <w:lang w:eastAsia="zh-CN"/>
        </w:rPr>
        <w:t>申请表中“中学负责人”的签字可由中学校领导、教务主任或年级主任等具</w:t>
      </w:r>
      <w:r>
        <w:rPr>
          <w:lang w:eastAsia="zh-CN"/>
        </w:rPr>
        <w:t>有相应管理职责的人员签署；“中学公章”可以是学校公章或教务处公章。</w:t>
      </w:r>
    </w:p>
    <w:p w:rsidR="00550246" w:rsidRDefault="00550246">
      <w:pPr>
        <w:pStyle w:val="a3"/>
        <w:spacing w:before="0" w:line="360" w:lineRule="auto"/>
        <w:ind w:left="0" w:right="357"/>
        <w:rPr>
          <w:lang w:eastAsia="zh-CN"/>
        </w:rPr>
      </w:pPr>
    </w:p>
    <w:p w:rsidR="00550246" w:rsidRDefault="002227E0">
      <w:pPr>
        <w:pStyle w:val="1"/>
        <w:tabs>
          <w:tab w:val="left" w:pos="364"/>
        </w:tabs>
        <w:spacing w:before="0" w:line="360" w:lineRule="auto"/>
        <w:ind w:left="0"/>
        <w:rPr>
          <w:spacing w:val="-1"/>
          <w:lang w:eastAsia="zh-CN"/>
        </w:rPr>
      </w:pPr>
      <w:r>
        <w:rPr>
          <w:spacing w:val="-1"/>
          <w:lang w:eastAsia="zh-CN"/>
        </w:rPr>
        <w:t>8</w:t>
      </w:r>
      <w:r w:rsidR="009B7AE4">
        <w:rPr>
          <w:spacing w:val="-1"/>
          <w:lang w:eastAsia="zh-CN"/>
        </w:rPr>
        <w:t>.</w:t>
      </w:r>
      <w:r w:rsidR="009B7AE4">
        <w:rPr>
          <w:rFonts w:hint="eastAsia"/>
          <w:spacing w:val="-1"/>
          <w:lang w:eastAsia="zh-CN"/>
        </w:rPr>
        <w:t>中学公示材料或公示证明材料的上传途径？</w:t>
      </w:r>
    </w:p>
    <w:p w:rsidR="00550246" w:rsidRDefault="009B7AE4">
      <w:pPr>
        <w:pStyle w:val="a3"/>
        <w:spacing w:before="0" w:line="360" w:lineRule="auto"/>
        <w:ind w:left="0" w:right="357"/>
        <w:rPr>
          <w:lang w:eastAsia="zh-CN"/>
        </w:rPr>
      </w:pPr>
      <w:r>
        <w:rPr>
          <w:lang w:eastAsia="zh-CN"/>
        </w:rPr>
        <w:tab/>
      </w:r>
      <w:r>
        <w:rPr>
          <w:rFonts w:hint="eastAsia"/>
          <w:lang w:eastAsia="zh-CN"/>
        </w:rPr>
        <w:t>建议采用我校提供的公示证明模版，填写考生信息，并请中学负责人签字，加盖中学公章，注明日期</w:t>
      </w:r>
      <w:r w:rsidR="00EB4664" w:rsidRPr="00685D49">
        <w:rPr>
          <w:rFonts w:hint="eastAsia"/>
          <w:lang w:eastAsia="zh-CN"/>
        </w:rPr>
        <w:t>。</w:t>
      </w:r>
      <w:r w:rsidR="00EB4664">
        <w:rPr>
          <w:rFonts w:hint="eastAsia"/>
          <w:lang w:eastAsia="zh-CN"/>
        </w:rPr>
        <w:t>公示证明材料可与签字盖章后的报名申请表一同上传报名系统。</w:t>
      </w:r>
    </w:p>
    <w:p w:rsidR="00550246" w:rsidRDefault="00550246">
      <w:pPr>
        <w:pStyle w:val="a3"/>
        <w:spacing w:before="0" w:line="360" w:lineRule="auto"/>
        <w:ind w:left="0"/>
        <w:rPr>
          <w:lang w:eastAsia="zh-CN"/>
        </w:rPr>
      </w:pPr>
    </w:p>
    <w:p w:rsidR="00550246" w:rsidRDefault="002227E0">
      <w:pPr>
        <w:pStyle w:val="1"/>
        <w:tabs>
          <w:tab w:val="left" w:pos="364"/>
        </w:tabs>
        <w:spacing w:before="0" w:line="360" w:lineRule="auto"/>
        <w:ind w:left="0"/>
        <w:rPr>
          <w:lang w:eastAsia="zh-CN"/>
        </w:rPr>
      </w:pPr>
      <w:r>
        <w:rPr>
          <w:color w:val="0F1114"/>
          <w:lang w:eastAsia="zh-CN"/>
        </w:rPr>
        <w:t>9</w:t>
      </w:r>
      <w:r w:rsidR="009B7AE4">
        <w:rPr>
          <w:color w:val="0F1114"/>
          <w:lang w:eastAsia="zh-CN"/>
        </w:rPr>
        <w:t>.综合评价的考核形式、时间及具体安排是什么？</w:t>
      </w:r>
    </w:p>
    <w:p w:rsidR="00550246" w:rsidRDefault="009B7AE4">
      <w:pPr>
        <w:pStyle w:val="a3"/>
        <w:spacing w:before="0" w:line="360" w:lineRule="auto"/>
        <w:ind w:firstLine="600"/>
        <w:rPr>
          <w:lang w:eastAsia="zh-CN"/>
        </w:rPr>
      </w:pPr>
      <w:r>
        <w:rPr>
          <w:lang w:eastAsia="zh-CN"/>
        </w:rPr>
        <w:t>我校2026年综合评价考核采用笔试形式。</w:t>
      </w:r>
      <w:r>
        <w:rPr>
          <w:rFonts w:hint="eastAsia"/>
          <w:lang w:eastAsia="zh-CN"/>
        </w:rPr>
        <w:t>考试</w:t>
      </w:r>
      <w:r>
        <w:rPr>
          <w:lang w:eastAsia="zh-CN"/>
        </w:rPr>
        <w:t>时间初定为6月13日至14日，地点为扬州市华扬西路196号扬州大学扬子津校区。具体考试安排将提前在我校本科生招生网及“扬州大学本科招生”微信公众号发布，请考生高考后及时关注</w:t>
      </w:r>
      <w:r>
        <w:rPr>
          <w:rFonts w:hint="eastAsia"/>
          <w:lang w:eastAsia="zh-CN"/>
        </w:rPr>
        <w:t>。</w:t>
      </w:r>
    </w:p>
    <w:p w:rsidR="00550246" w:rsidRDefault="00550246">
      <w:pPr>
        <w:pStyle w:val="a3"/>
        <w:spacing w:before="0" w:line="360" w:lineRule="auto"/>
        <w:ind w:firstLine="600"/>
        <w:rPr>
          <w:lang w:eastAsia="zh-CN"/>
        </w:rPr>
      </w:pPr>
    </w:p>
    <w:p w:rsidR="00550246" w:rsidRDefault="002227E0">
      <w:pPr>
        <w:pStyle w:val="1"/>
        <w:tabs>
          <w:tab w:val="left" w:pos="364"/>
        </w:tabs>
        <w:spacing w:before="0" w:line="360" w:lineRule="auto"/>
        <w:ind w:left="0"/>
        <w:rPr>
          <w:lang w:eastAsia="zh-CN"/>
        </w:rPr>
      </w:pPr>
      <w:r>
        <w:rPr>
          <w:lang w:eastAsia="zh-CN"/>
        </w:rPr>
        <w:t>10</w:t>
      </w:r>
      <w:r w:rsidR="009B7AE4">
        <w:rPr>
          <w:rFonts w:hint="eastAsia"/>
          <w:lang w:eastAsia="zh-CN"/>
        </w:rPr>
        <w:t>.</w:t>
      </w:r>
      <w:r w:rsidR="009B7AE4">
        <w:rPr>
          <w:lang w:eastAsia="zh-CN"/>
        </w:rPr>
        <w:t>报名系统中部分必填项若无相关内容，应如何填写？</w:t>
      </w:r>
    </w:p>
    <w:p w:rsidR="00550246" w:rsidRDefault="009B7AE4">
      <w:pPr>
        <w:pStyle w:val="a3"/>
        <w:spacing w:before="0" w:line="360" w:lineRule="auto"/>
        <w:ind w:left="600"/>
        <w:rPr>
          <w:lang w:eastAsia="zh-CN"/>
        </w:rPr>
      </w:pPr>
      <w:r>
        <w:rPr>
          <w:lang w:eastAsia="zh-CN"/>
        </w:rPr>
        <w:t>在报名系统填写过程中，对于无对应内容的必填项，请统一填写“无”即可。</w:t>
      </w:r>
    </w:p>
    <w:p w:rsidR="00550246" w:rsidRDefault="00550246">
      <w:pPr>
        <w:pStyle w:val="a3"/>
        <w:spacing w:before="0" w:line="360" w:lineRule="auto"/>
        <w:ind w:left="0"/>
        <w:rPr>
          <w:lang w:eastAsia="zh-CN"/>
        </w:rPr>
      </w:pPr>
    </w:p>
    <w:p w:rsidR="00550246" w:rsidRDefault="002227E0">
      <w:pPr>
        <w:pStyle w:val="1"/>
        <w:tabs>
          <w:tab w:val="left" w:pos="364"/>
        </w:tabs>
        <w:spacing w:before="0" w:line="360" w:lineRule="auto"/>
        <w:ind w:left="0"/>
        <w:rPr>
          <w:lang w:eastAsia="zh-CN"/>
        </w:rPr>
      </w:pPr>
      <w:r>
        <w:rPr>
          <w:lang w:eastAsia="zh-CN"/>
        </w:rPr>
        <w:lastRenderedPageBreak/>
        <w:t>11</w:t>
      </w:r>
      <w:r w:rsidR="009B7AE4">
        <w:rPr>
          <w:lang w:eastAsia="zh-CN"/>
        </w:rPr>
        <w:t>.综合评价报名信息提交后发现填写错误，是否可以修改？</w:t>
      </w:r>
    </w:p>
    <w:p w:rsidR="00550246" w:rsidRDefault="009B7AE4">
      <w:pPr>
        <w:pStyle w:val="a3"/>
        <w:spacing w:before="0" w:line="360" w:lineRule="auto"/>
        <w:ind w:right="357" w:firstLine="480"/>
        <w:rPr>
          <w:lang w:eastAsia="zh-CN"/>
        </w:rPr>
      </w:pPr>
      <w:r>
        <w:rPr>
          <w:spacing w:val="-6"/>
          <w:lang w:eastAsia="zh-CN"/>
        </w:rPr>
        <w:t>考生须在规定的报名时间内完成信息填报、材料上传及志愿确认等操作。志</w:t>
      </w:r>
      <w:r>
        <w:rPr>
          <w:lang w:eastAsia="zh-CN"/>
        </w:rPr>
        <w:t>愿一经确认，相关信息将无法直接修改。</w:t>
      </w:r>
    </w:p>
    <w:p w:rsidR="00550246" w:rsidRDefault="009B7AE4">
      <w:pPr>
        <w:pStyle w:val="a3"/>
        <w:spacing w:before="0" w:line="360" w:lineRule="auto"/>
        <w:ind w:right="265" w:firstLine="480"/>
        <w:rPr>
          <w:lang w:eastAsia="zh-CN"/>
        </w:rPr>
      </w:pPr>
      <w:r>
        <w:rPr>
          <w:spacing w:val="-7"/>
          <w:lang w:eastAsia="zh-CN"/>
        </w:rPr>
        <w:t>若在报名截止前、已确认志愿但发现信息有误，可先取消当前志愿，再重新</w:t>
      </w:r>
      <w:r>
        <w:rPr>
          <w:spacing w:val="-8"/>
          <w:lang w:eastAsia="zh-CN"/>
        </w:rPr>
        <w:t>填报。需要注意的是，已取消志愿对应的申请表将自动失效，考生须重新下载、</w:t>
      </w:r>
      <w:r>
        <w:rPr>
          <w:lang w:eastAsia="zh-CN"/>
        </w:rPr>
        <w:t>并</w:t>
      </w:r>
      <w:r>
        <w:rPr>
          <w:rFonts w:hint="eastAsia"/>
          <w:lang w:eastAsia="zh-CN"/>
        </w:rPr>
        <w:t>重新</w:t>
      </w:r>
      <w:r>
        <w:rPr>
          <w:lang w:eastAsia="zh-CN"/>
        </w:rPr>
        <w:t>请中学签字盖章后方可上传使用。</w:t>
      </w:r>
    </w:p>
    <w:p w:rsidR="00550246" w:rsidRDefault="00550246">
      <w:pPr>
        <w:pStyle w:val="a3"/>
        <w:spacing w:before="0" w:line="360" w:lineRule="auto"/>
        <w:rPr>
          <w:lang w:eastAsia="zh-CN"/>
        </w:rPr>
      </w:pPr>
    </w:p>
    <w:p w:rsidR="00550246" w:rsidRDefault="002227E0">
      <w:pPr>
        <w:pStyle w:val="1"/>
        <w:tabs>
          <w:tab w:val="left" w:pos="484"/>
        </w:tabs>
        <w:spacing w:before="67" w:line="364" w:lineRule="auto"/>
        <w:ind w:left="0" w:right="592"/>
        <w:rPr>
          <w:lang w:eastAsia="zh-CN"/>
        </w:rPr>
      </w:pPr>
      <w:r>
        <w:rPr>
          <w:lang w:eastAsia="zh-CN"/>
        </w:rPr>
        <w:t>12</w:t>
      </w:r>
      <w:r w:rsidR="009B7AE4">
        <w:rPr>
          <w:lang w:eastAsia="zh-CN"/>
        </w:rPr>
        <w:t>.考生是否可以确认多所高校的综合评价考核？确认考核后能否取消？</w:t>
      </w:r>
    </w:p>
    <w:p w:rsidR="00550246" w:rsidRDefault="009B7AE4">
      <w:pPr>
        <w:pStyle w:val="a3"/>
        <w:spacing w:line="364" w:lineRule="auto"/>
        <w:ind w:right="357" w:firstLine="480"/>
        <w:jc w:val="both"/>
        <w:rPr>
          <w:lang w:eastAsia="zh-CN"/>
        </w:rPr>
      </w:pPr>
      <w:r>
        <w:rPr>
          <w:spacing w:val="-7"/>
          <w:lang w:eastAsia="zh-CN"/>
        </w:rPr>
        <w:t>在阳光高考平台报名系统中，当多所高校的考核时间发生冲突时，系统仅允</w:t>
      </w:r>
      <w:r>
        <w:rPr>
          <w:spacing w:val="-8"/>
          <w:lang w:eastAsia="zh-CN"/>
        </w:rPr>
        <w:t xml:space="preserve">许考生确认其中 </w:t>
      </w:r>
      <w:r>
        <w:rPr>
          <w:lang w:eastAsia="zh-CN"/>
        </w:rPr>
        <w:t>1</w:t>
      </w:r>
      <w:r>
        <w:rPr>
          <w:spacing w:val="-8"/>
          <w:lang w:eastAsia="zh-CN"/>
        </w:rPr>
        <w:t xml:space="preserve"> 所学校。</w:t>
      </w:r>
    </w:p>
    <w:p w:rsidR="00550246" w:rsidRDefault="009B7AE4">
      <w:pPr>
        <w:pStyle w:val="a3"/>
        <w:spacing w:line="364" w:lineRule="auto"/>
        <w:ind w:right="357" w:firstLine="480"/>
        <w:jc w:val="both"/>
        <w:rPr>
          <w:lang w:eastAsia="zh-CN"/>
        </w:rPr>
      </w:pPr>
      <w:r>
        <w:rPr>
          <w:spacing w:val="-8"/>
          <w:lang w:eastAsia="zh-CN"/>
        </w:rPr>
        <w:t>确认考核截止时间前，可以取消确认；若需取消已确认的考核，可按以下路</w:t>
      </w:r>
      <w:r>
        <w:rPr>
          <w:lang w:eastAsia="zh-CN"/>
        </w:rPr>
        <w:t>径操作：登录报名系统，依次点击“志愿管理”→ 相关高校名称后面的“查看详情”→ 上方导航栏中的“确认考试”</w:t>
      </w:r>
      <w:r w:rsidR="00EB4664">
        <w:rPr>
          <w:lang w:eastAsia="zh-CN"/>
        </w:rPr>
        <w:t>，</w:t>
      </w:r>
      <w:r w:rsidR="00EB4664">
        <w:rPr>
          <w:rFonts w:hint="eastAsia"/>
          <w:lang w:eastAsia="zh-CN"/>
        </w:rPr>
        <w:t>在其中确认</w:t>
      </w:r>
      <w:r w:rsidR="00EB4664">
        <w:rPr>
          <w:lang w:eastAsia="zh-CN"/>
        </w:rPr>
        <w:t>取消</w:t>
      </w:r>
      <w:r>
        <w:rPr>
          <w:lang w:eastAsia="zh-CN"/>
        </w:rPr>
        <w:t>。</w:t>
      </w:r>
    </w:p>
    <w:p w:rsidR="00550246" w:rsidRDefault="00550246">
      <w:pPr>
        <w:pStyle w:val="a3"/>
        <w:spacing w:before="6"/>
        <w:ind w:left="0"/>
        <w:rPr>
          <w:lang w:eastAsia="zh-CN"/>
        </w:rPr>
      </w:pPr>
    </w:p>
    <w:p w:rsidR="00550246" w:rsidRDefault="002227E0">
      <w:pPr>
        <w:pStyle w:val="1"/>
        <w:tabs>
          <w:tab w:val="left" w:pos="484"/>
        </w:tabs>
        <w:spacing w:before="0" w:line="364" w:lineRule="auto"/>
        <w:ind w:left="0" w:right="360"/>
        <w:rPr>
          <w:lang w:eastAsia="zh-CN"/>
        </w:rPr>
      </w:pPr>
      <w:r>
        <w:rPr>
          <w:rFonts w:hint="eastAsia"/>
          <w:color w:val="0F1114"/>
          <w:spacing w:val="-2"/>
          <w:lang w:eastAsia="zh-CN"/>
        </w:rPr>
        <w:t>1</w:t>
      </w:r>
      <w:r>
        <w:rPr>
          <w:color w:val="0F1114"/>
          <w:spacing w:val="-2"/>
          <w:lang w:eastAsia="zh-CN"/>
        </w:rPr>
        <w:t>3</w:t>
      </w:r>
      <w:r w:rsidR="009B7AE4">
        <w:rPr>
          <w:color w:val="0F1114"/>
          <w:spacing w:val="-2"/>
          <w:lang w:eastAsia="zh-CN"/>
        </w:rPr>
        <w:t>.综合评价考核入围考生，学校是否会“锁档”？若高考成绩优异，能否放弃</w:t>
      </w:r>
      <w:r w:rsidR="009B7AE4">
        <w:rPr>
          <w:rFonts w:hint="eastAsia"/>
          <w:color w:val="0F1114"/>
          <w:spacing w:val="-2"/>
          <w:lang w:eastAsia="zh-CN"/>
        </w:rPr>
        <w:t>填报</w:t>
      </w:r>
      <w:r w:rsidR="009B7AE4">
        <w:rPr>
          <w:color w:val="0F1114"/>
          <w:lang w:eastAsia="zh-CN"/>
        </w:rPr>
        <w:t>综合评价</w:t>
      </w:r>
      <w:r w:rsidR="009B7AE4">
        <w:rPr>
          <w:rFonts w:hint="eastAsia"/>
          <w:color w:val="0F1114"/>
          <w:lang w:eastAsia="zh-CN"/>
        </w:rPr>
        <w:t>志愿</w:t>
      </w:r>
      <w:r w:rsidR="009B7AE4">
        <w:rPr>
          <w:color w:val="0F1114"/>
          <w:lang w:eastAsia="zh-CN"/>
        </w:rPr>
        <w:t>？</w:t>
      </w:r>
    </w:p>
    <w:p w:rsidR="00550246" w:rsidRDefault="009B7AE4">
      <w:pPr>
        <w:pStyle w:val="a3"/>
        <w:spacing w:line="364" w:lineRule="auto"/>
        <w:ind w:right="357" w:firstLine="480"/>
        <w:jc w:val="both"/>
        <w:rPr>
          <w:lang w:eastAsia="zh-CN"/>
        </w:rPr>
      </w:pPr>
      <w:r>
        <w:rPr>
          <w:spacing w:val="-7"/>
          <w:lang w:eastAsia="zh-CN"/>
        </w:rPr>
        <w:t>我校对综合评价考核入围考生不实行“锁档”政策。</w:t>
      </w:r>
      <w:r>
        <w:rPr>
          <w:rFonts w:hint="eastAsia"/>
          <w:spacing w:val="-7"/>
          <w:lang w:eastAsia="zh-CN"/>
        </w:rPr>
        <w:t>入围</w:t>
      </w:r>
      <w:r>
        <w:rPr>
          <w:spacing w:val="-7"/>
          <w:lang w:eastAsia="zh-CN"/>
        </w:rPr>
        <w:t>考生可根据本人最终高</w:t>
      </w:r>
      <w:r>
        <w:rPr>
          <w:spacing w:val="-10"/>
          <w:lang w:eastAsia="zh-CN"/>
        </w:rPr>
        <w:t>考成绩，自主决定是否</w:t>
      </w:r>
      <w:r>
        <w:rPr>
          <w:rFonts w:hint="eastAsia"/>
          <w:spacing w:val="-10"/>
          <w:lang w:eastAsia="zh-CN"/>
        </w:rPr>
        <w:t>填报</w:t>
      </w:r>
      <w:r>
        <w:rPr>
          <w:spacing w:val="-10"/>
          <w:lang w:eastAsia="zh-CN"/>
        </w:rPr>
        <w:t>我校</w:t>
      </w:r>
      <w:r>
        <w:rPr>
          <w:rFonts w:hint="eastAsia"/>
          <w:spacing w:val="-10"/>
          <w:lang w:eastAsia="zh-CN"/>
        </w:rPr>
        <w:t>的</w:t>
      </w:r>
      <w:r>
        <w:rPr>
          <w:spacing w:val="-10"/>
          <w:lang w:eastAsia="zh-CN"/>
        </w:rPr>
        <w:t>综合评价志愿。如放弃</w:t>
      </w:r>
      <w:r>
        <w:rPr>
          <w:rFonts w:hint="eastAsia"/>
          <w:spacing w:val="-10"/>
          <w:lang w:eastAsia="zh-CN"/>
        </w:rPr>
        <w:t>填报</w:t>
      </w:r>
      <w:r>
        <w:rPr>
          <w:spacing w:val="-10"/>
          <w:lang w:eastAsia="zh-CN"/>
        </w:rPr>
        <w:t>综合评价</w:t>
      </w:r>
      <w:r>
        <w:rPr>
          <w:rFonts w:hint="eastAsia"/>
          <w:spacing w:val="-10"/>
          <w:lang w:eastAsia="zh-CN"/>
        </w:rPr>
        <w:t>志愿</w:t>
      </w:r>
      <w:r>
        <w:rPr>
          <w:spacing w:val="-10"/>
          <w:lang w:eastAsia="zh-CN"/>
        </w:rPr>
        <w:t>，不</w:t>
      </w:r>
      <w:r>
        <w:rPr>
          <w:lang w:eastAsia="zh-CN"/>
        </w:rPr>
        <w:t>影响其参与其他批次的录取。</w:t>
      </w:r>
    </w:p>
    <w:p w:rsidR="00550246" w:rsidRDefault="00550246">
      <w:pPr>
        <w:pStyle w:val="a3"/>
        <w:spacing w:before="0"/>
        <w:ind w:left="0"/>
        <w:rPr>
          <w:lang w:eastAsia="zh-CN"/>
        </w:rPr>
      </w:pPr>
    </w:p>
    <w:p w:rsidR="00550246" w:rsidRDefault="005022F2">
      <w:pPr>
        <w:pStyle w:val="1"/>
        <w:tabs>
          <w:tab w:val="left" w:pos="484"/>
        </w:tabs>
        <w:spacing w:before="163" w:line="364" w:lineRule="auto"/>
        <w:ind w:left="0" w:right="360"/>
        <w:rPr>
          <w:lang w:eastAsia="zh-CN"/>
        </w:rPr>
      </w:pPr>
      <w:r>
        <w:rPr>
          <w:color w:val="0F1114"/>
          <w:spacing w:val="-5"/>
          <w:lang w:eastAsia="zh-CN"/>
        </w:rPr>
        <w:t>14</w:t>
      </w:r>
      <w:r w:rsidR="009B7AE4">
        <w:rPr>
          <w:color w:val="0F1114"/>
          <w:spacing w:val="-5"/>
          <w:lang w:eastAsia="zh-CN"/>
        </w:rPr>
        <w:t xml:space="preserve">.综合评价报名时已填报的专业志愿，在 </w:t>
      </w:r>
      <w:r w:rsidR="009B7AE4">
        <w:rPr>
          <w:color w:val="0F1114"/>
          <w:lang w:eastAsia="zh-CN"/>
        </w:rPr>
        <w:t>6</w:t>
      </w:r>
      <w:r w:rsidR="009B7AE4">
        <w:rPr>
          <w:color w:val="0F1114"/>
          <w:spacing w:val="-10"/>
          <w:lang w:eastAsia="zh-CN"/>
        </w:rPr>
        <w:t xml:space="preserve"> 月下旬正式填报志愿时是否可以修</w:t>
      </w:r>
      <w:r w:rsidR="009B7AE4">
        <w:rPr>
          <w:color w:val="0F1114"/>
          <w:lang w:eastAsia="zh-CN"/>
        </w:rPr>
        <w:t>改？</w:t>
      </w:r>
    </w:p>
    <w:p w:rsidR="00550246" w:rsidRDefault="009B7AE4">
      <w:pPr>
        <w:pStyle w:val="a3"/>
        <w:spacing w:line="364" w:lineRule="auto"/>
        <w:ind w:right="357" w:firstLine="480"/>
        <w:jc w:val="both"/>
        <w:rPr>
          <w:lang w:eastAsia="zh-CN"/>
        </w:rPr>
      </w:pPr>
      <w:r>
        <w:rPr>
          <w:rFonts w:hint="eastAsia"/>
          <w:color w:val="0F1114"/>
          <w:spacing w:val="-7"/>
          <w:lang w:eastAsia="zh-CN"/>
        </w:rPr>
        <w:t>综合评价</w:t>
      </w:r>
      <w:r>
        <w:rPr>
          <w:color w:val="0F1114"/>
          <w:spacing w:val="-7"/>
          <w:lang w:eastAsia="zh-CN"/>
        </w:rPr>
        <w:t>报名阶段所填报的专业志愿仅作为参考，最终以</w:t>
      </w:r>
      <w:r>
        <w:rPr>
          <w:rFonts w:hint="eastAsia"/>
          <w:spacing w:val="-1"/>
          <w:lang w:eastAsia="zh-CN"/>
        </w:rPr>
        <w:t>江苏教育考试院</w:t>
      </w:r>
      <w:r>
        <w:rPr>
          <w:color w:val="0F1114"/>
          <w:spacing w:val="-7"/>
          <w:lang w:eastAsia="zh-CN"/>
        </w:rPr>
        <w:t>高考志愿填报系统中所填报</w:t>
      </w:r>
      <w:r>
        <w:rPr>
          <w:color w:val="0F1114"/>
          <w:spacing w:val="-8"/>
          <w:lang w:eastAsia="zh-CN"/>
        </w:rPr>
        <w:t>的综合评价招生专业为准</w:t>
      </w:r>
      <w:r>
        <w:rPr>
          <w:lang w:eastAsia="zh-CN"/>
        </w:rPr>
        <w:t>。</w:t>
      </w:r>
      <w:r>
        <w:rPr>
          <w:b/>
          <w:lang w:eastAsia="zh-CN"/>
        </w:rPr>
        <w:t>注：</w:t>
      </w:r>
      <w:r>
        <w:rPr>
          <w:rFonts w:hint="eastAsia"/>
          <w:b/>
          <w:lang w:eastAsia="zh-CN"/>
        </w:rPr>
        <w:t>第一类入围</w:t>
      </w:r>
      <w:r>
        <w:rPr>
          <w:b/>
          <w:lang w:eastAsia="zh-CN"/>
        </w:rPr>
        <w:t>考生只可选择一类专业进行填报，不可两类专业兼报。</w:t>
      </w:r>
    </w:p>
    <w:p w:rsidR="00550246" w:rsidRDefault="00550246">
      <w:pPr>
        <w:pStyle w:val="a3"/>
        <w:spacing w:before="0"/>
        <w:ind w:left="0"/>
        <w:rPr>
          <w:lang w:eastAsia="zh-CN"/>
        </w:rPr>
      </w:pPr>
    </w:p>
    <w:p w:rsidR="00550246" w:rsidRDefault="005022F2">
      <w:pPr>
        <w:pStyle w:val="1"/>
        <w:tabs>
          <w:tab w:val="left" w:pos="484"/>
        </w:tabs>
        <w:ind w:left="0"/>
        <w:rPr>
          <w:lang w:eastAsia="zh-CN"/>
        </w:rPr>
      </w:pPr>
      <w:r>
        <w:rPr>
          <w:rFonts w:hint="eastAsia"/>
          <w:color w:val="0F1114"/>
          <w:lang w:eastAsia="zh-CN"/>
        </w:rPr>
        <w:t>1</w:t>
      </w:r>
      <w:r>
        <w:rPr>
          <w:color w:val="0F1114"/>
          <w:lang w:eastAsia="zh-CN"/>
        </w:rPr>
        <w:t>5</w:t>
      </w:r>
      <w:r w:rsidR="009B7AE4">
        <w:rPr>
          <w:color w:val="0F1114"/>
          <w:lang w:eastAsia="zh-CN"/>
        </w:rPr>
        <w:t>.综合评价</w:t>
      </w:r>
      <w:r w:rsidR="009B7AE4">
        <w:rPr>
          <w:rFonts w:hint="eastAsia"/>
          <w:color w:val="0F1114"/>
          <w:lang w:eastAsia="zh-CN"/>
        </w:rPr>
        <w:t>志愿</w:t>
      </w:r>
      <w:r w:rsidR="009B7AE4">
        <w:rPr>
          <w:color w:val="0F1114"/>
          <w:lang w:eastAsia="zh-CN"/>
        </w:rPr>
        <w:t>如不服从专业调剂，是否会影响</w:t>
      </w:r>
      <w:r w:rsidR="009B7AE4">
        <w:rPr>
          <w:rFonts w:hint="eastAsia"/>
          <w:color w:val="0F1114"/>
          <w:lang w:eastAsia="zh-CN"/>
        </w:rPr>
        <w:t>后续</w:t>
      </w:r>
      <w:r w:rsidR="009B7AE4">
        <w:rPr>
          <w:color w:val="0F1114"/>
          <w:lang w:eastAsia="zh-CN"/>
        </w:rPr>
        <w:t>普通本科批次的录取？</w:t>
      </w:r>
    </w:p>
    <w:p w:rsidR="00550246" w:rsidRDefault="009B7AE4">
      <w:pPr>
        <w:pStyle w:val="a3"/>
        <w:spacing w:before="161" w:line="364" w:lineRule="auto"/>
        <w:ind w:right="357" w:firstLine="480"/>
        <w:jc w:val="both"/>
        <w:rPr>
          <w:color w:val="0F1114"/>
          <w:lang w:eastAsia="zh-CN"/>
        </w:rPr>
      </w:pPr>
      <w:r>
        <w:rPr>
          <w:color w:val="0F1114"/>
          <w:spacing w:val="-5"/>
          <w:lang w:eastAsia="zh-CN"/>
        </w:rPr>
        <w:t>综合评价</w:t>
      </w:r>
      <w:r>
        <w:rPr>
          <w:rFonts w:hint="eastAsia"/>
          <w:color w:val="0F1114"/>
          <w:spacing w:val="-5"/>
          <w:lang w:eastAsia="zh-CN"/>
        </w:rPr>
        <w:t>招生</w:t>
      </w:r>
      <w:r>
        <w:rPr>
          <w:color w:val="0F1114"/>
          <w:spacing w:val="-5"/>
          <w:lang w:eastAsia="zh-CN"/>
        </w:rPr>
        <w:t>的投档录取工作安排在提前批次录取结束之后、普通批次开始</w:t>
      </w:r>
      <w:r>
        <w:rPr>
          <w:color w:val="0F1114"/>
          <w:spacing w:val="-10"/>
          <w:lang w:eastAsia="zh-CN"/>
        </w:rPr>
        <w:t>之前进行。考生</w:t>
      </w:r>
      <w:r>
        <w:rPr>
          <w:rFonts w:hint="eastAsia"/>
          <w:color w:val="0F1114"/>
          <w:spacing w:val="-10"/>
          <w:lang w:eastAsia="zh-CN"/>
        </w:rPr>
        <w:t>所填报的</w:t>
      </w:r>
      <w:r>
        <w:rPr>
          <w:color w:val="0F1114"/>
          <w:spacing w:val="-10"/>
          <w:lang w:eastAsia="zh-CN"/>
        </w:rPr>
        <w:t>综合评价填报志愿，若选择不服从专业调剂，</w:t>
      </w:r>
      <w:r>
        <w:rPr>
          <w:rFonts w:hint="eastAsia"/>
          <w:color w:val="0F1114"/>
          <w:spacing w:val="-10"/>
          <w:lang w:eastAsia="zh-CN"/>
        </w:rPr>
        <w:t>综合</w:t>
      </w:r>
      <w:r>
        <w:rPr>
          <w:color w:val="0F1114"/>
          <w:spacing w:val="-9"/>
          <w:lang w:eastAsia="zh-CN"/>
        </w:rPr>
        <w:t>分未达到所填报的专业，</w:t>
      </w:r>
      <w:r>
        <w:rPr>
          <w:rFonts w:hint="eastAsia"/>
          <w:color w:val="0F1114"/>
          <w:spacing w:val="-9"/>
          <w:lang w:eastAsia="zh-CN"/>
        </w:rPr>
        <w:t>我校将该考生</w:t>
      </w:r>
      <w:r>
        <w:rPr>
          <w:color w:val="0F1114"/>
          <w:spacing w:val="-9"/>
          <w:lang w:eastAsia="zh-CN"/>
        </w:rPr>
        <w:t>退档。考生将正常进入后续普通本科批次</w:t>
      </w:r>
      <w:r>
        <w:rPr>
          <w:color w:val="0F1114"/>
          <w:lang w:eastAsia="zh-CN"/>
        </w:rPr>
        <w:t>的投档录取流程，其普通本科批次的录取资格不受影响。</w:t>
      </w:r>
    </w:p>
    <w:p w:rsidR="005022F2" w:rsidRDefault="005022F2" w:rsidP="00685D49">
      <w:pPr>
        <w:pStyle w:val="1"/>
        <w:tabs>
          <w:tab w:val="left" w:pos="484"/>
        </w:tabs>
        <w:ind w:left="0"/>
        <w:rPr>
          <w:color w:val="0F1114"/>
          <w:lang w:eastAsia="zh-CN"/>
        </w:rPr>
      </w:pPr>
      <w:r>
        <w:rPr>
          <w:rFonts w:hint="eastAsia"/>
          <w:color w:val="0F1114"/>
          <w:lang w:eastAsia="zh-CN"/>
        </w:rPr>
        <w:t>1</w:t>
      </w:r>
      <w:r>
        <w:rPr>
          <w:color w:val="0F1114"/>
          <w:lang w:eastAsia="zh-CN"/>
        </w:rPr>
        <w:t>6.</w:t>
      </w:r>
      <w:r w:rsidRPr="005022F2">
        <w:rPr>
          <w:rFonts w:hint="eastAsia"/>
          <w:color w:val="0F1114"/>
          <w:lang w:eastAsia="zh-CN"/>
        </w:rPr>
        <w:t>对于通过综合评价进档的考生，若服从调剂，你校是否不退档？</w:t>
      </w:r>
    </w:p>
    <w:p w:rsidR="00550246" w:rsidRDefault="005022F2" w:rsidP="005022F2">
      <w:pPr>
        <w:pStyle w:val="a3"/>
        <w:spacing w:before="161" w:line="364" w:lineRule="auto"/>
        <w:ind w:right="357" w:firstLine="480"/>
        <w:jc w:val="both"/>
        <w:rPr>
          <w:color w:val="0F1114"/>
          <w:spacing w:val="-5"/>
          <w:lang w:eastAsia="zh-CN"/>
        </w:rPr>
      </w:pPr>
      <w:r w:rsidRPr="00685D49">
        <w:rPr>
          <w:rFonts w:hint="eastAsia"/>
          <w:color w:val="0F1114"/>
          <w:spacing w:val="-5"/>
          <w:lang w:eastAsia="zh-CN"/>
        </w:rPr>
        <w:lastRenderedPageBreak/>
        <w:t>对于服从调剂的考生，综合分</w:t>
      </w:r>
      <w:r>
        <w:rPr>
          <w:rFonts w:hint="eastAsia"/>
          <w:color w:val="0F1114"/>
          <w:spacing w:val="-5"/>
          <w:lang w:eastAsia="zh-CN"/>
        </w:rPr>
        <w:t>排序与志愿填报等原因</w:t>
      </w:r>
      <w:r w:rsidRPr="00685D49">
        <w:rPr>
          <w:rFonts w:hint="eastAsia"/>
          <w:color w:val="0F1114"/>
          <w:spacing w:val="-5"/>
          <w:lang w:eastAsia="zh-CN"/>
        </w:rPr>
        <w:t>，仍有被退档的可能。</w:t>
      </w:r>
    </w:p>
    <w:p w:rsidR="00BD2D92" w:rsidRPr="00685D49" w:rsidRDefault="00BD2D92" w:rsidP="00685D49">
      <w:pPr>
        <w:pStyle w:val="a3"/>
        <w:spacing w:before="0"/>
        <w:ind w:left="0"/>
        <w:rPr>
          <w:lang w:eastAsia="zh-CN"/>
        </w:rPr>
      </w:pPr>
    </w:p>
    <w:p w:rsidR="00550246" w:rsidRDefault="009B7AE4">
      <w:pPr>
        <w:pStyle w:val="1"/>
        <w:tabs>
          <w:tab w:val="left" w:pos="484"/>
        </w:tabs>
        <w:ind w:left="0"/>
        <w:rPr>
          <w:color w:val="0F1114"/>
          <w:lang w:eastAsia="zh-CN"/>
        </w:rPr>
      </w:pPr>
      <w:r>
        <w:rPr>
          <w:rFonts w:hint="eastAsia"/>
          <w:color w:val="0F1114"/>
          <w:lang w:eastAsia="zh-CN"/>
        </w:rPr>
        <w:t>1</w:t>
      </w:r>
      <w:r w:rsidR="005022F2">
        <w:rPr>
          <w:color w:val="0F1114"/>
          <w:lang w:eastAsia="zh-CN"/>
        </w:rPr>
        <w:t>7</w:t>
      </w:r>
      <w:r>
        <w:rPr>
          <w:color w:val="0F1114"/>
          <w:lang w:eastAsia="zh-CN"/>
        </w:rPr>
        <w:t>.综合评价录取考生入学后，是否与其他普通类录取的考生享有同等待遇？</w:t>
      </w:r>
    </w:p>
    <w:p w:rsidR="00550246" w:rsidRDefault="009B7AE4">
      <w:pPr>
        <w:pStyle w:val="a3"/>
        <w:spacing w:before="161" w:line="364" w:lineRule="auto"/>
        <w:ind w:right="357" w:firstLine="480"/>
        <w:jc w:val="both"/>
        <w:rPr>
          <w:color w:val="0F1114"/>
          <w:spacing w:val="-5"/>
          <w:lang w:eastAsia="zh-CN"/>
        </w:rPr>
      </w:pPr>
      <w:r>
        <w:rPr>
          <w:rFonts w:hint="eastAsia"/>
          <w:color w:val="0F1114"/>
          <w:spacing w:val="-5"/>
          <w:lang w:eastAsia="zh-CN"/>
        </w:rPr>
        <w:t>综合</w:t>
      </w:r>
      <w:r>
        <w:rPr>
          <w:color w:val="0F1114"/>
          <w:spacing w:val="-5"/>
          <w:lang w:eastAsia="zh-CN"/>
        </w:rPr>
        <w:t>评价考生与普通高考录取考生性质相同，享受同等待遇和政策，包括转专业、多层次各类型的奖学金、助学金、困难补助、勤工助学、学费减免以及生源地信用助学贷款等项目。</w:t>
      </w:r>
    </w:p>
    <w:p w:rsidR="00550246" w:rsidRPr="00685D49" w:rsidRDefault="00550246" w:rsidP="00685D49">
      <w:pPr>
        <w:pStyle w:val="a3"/>
        <w:spacing w:before="0"/>
        <w:ind w:left="0"/>
        <w:rPr>
          <w:lang w:eastAsia="zh-CN"/>
        </w:rPr>
      </w:pPr>
    </w:p>
    <w:p w:rsidR="00550246" w:rsidRDefault="005022F2">
      <w:pPr>
        <w:pStyle w:val="1"/>
        <w:tabs>
          <w:tab w:val="left" w:pos="484"/>
        </w:tabs>
        <w:ind w:left="0"/>
      </w:pPr>
      <w:r>
        <w:rPr>
          <w:rFonts w:hint="eastAsia"/>
          <w:lang w:eastAsia="zh-CN"/>
        </w:rPr>
        <w:t>1</w:t>
      </w:r>
      <w:r>
        <w:rPr>
          <w:lang w:eastAsia="zh-CN"/>
        </w:rPr>
        <w:t>8</w:t>
      </w:r>
      <w:r w:rsidR="009B7AE4">
        <w:rPr>
          <w:lang w:eastAsia="zh-CN"/>
        </w:rPr>
        <w:t>.</w:t>
      </w:r>
      <w:r w:rsidR="009B7AE4">
        <w:t>联系方式</w:t>
      </w:r>
    </w:p>
    <w:p w:rsidR="00550246" w:rsidRDefault="004F2E5D">
      <w:pPr>
        <w:pStyle w:val="a3"/>
        <w:spacing w:before="161"/>
        <w:ind w:left="119" w:right="357" w:firstLine="482"/>
        <w:jc w:val="both"/>
        <w:rPr>
          <w:color w:val="0F1114"/>
          <w:spacing w:val="-5"/>
          <w:lang w:eastAsia="zh-CN"/>
        </w:rPr>
      </w:pPr>
      <w:hyperlink r:id="rId8">
        <w:r w:rsidR="009B7AE4">
          <w:rPr>
            <w:color w:val="0F1114"/>
            <w:spacing w:val="-5"/>
            <w:lang w:eastAsia="zh-CN"/>
          </w:rPr>
          <w:t>招生网址：https://zhaoban.yzu.edu.cn/</w:t>
        </w:r>
      </w:hyperlink>
    </w:p>
    <w:p w:rsidR="00550246" w:rsidRDefault="009B7AE4">
      <w:pPr>
        <w:pStyle w:val="a3"/>
        <w:spacing w:before="161"/>
        <w:ind w:left="119" w:right="357" w:firstLine="482"/>
        <w:jc w:val="both"/>
        <w:rPr>
          <w:color w:val="0F1114"/>
          <w:spacing w:val="-5"/>
          <w:lang w:eastAsia="zh-CN"/>
        </w:rPr>
      </w:pPr>
      <w:r>
        <w:rPr>
          <w:color w:val="0F1114"/>
          <w:spacing w:val="-5"/>
          <w:lang w:eastAsia="zh-CN"/>
        </w:rPr>
        <w:t>微信公众号：扬州大学本科招生</w:t>
      </w:r>
    </w:p>
    <w:p w:rsidR="00550246" w:rsidRDefault="009B7AE4">
      <w:pPr>
        <w:pStyle w:val="a3"/>
        <w:spacing w:before="161"/>
        <w:ind w:left="119" w:right="357" w:firstLine="482"/>
        <w:jc w:val="both"/>
        <w:rPr>
          <w:color w:val="0F1114"/>
          <w:spacing w:val="-5"/>
          <w:lang w:eastAsia="zh-CN"/>
        </w:rPr>
      </w:pPr>
      <w:r>
        <w:rPr>
          <w:color w:val="0F1114"/>
          <w:spacing w:val="-5"/>
          <w:lang w:eastAsia="zh-CN"/>
        </w:rPr>
        <w:t>咨询电话：0514-87991290  87971626  87971622  87990521  87971618</w:t>
      </w:r>
    </w:p>
    <w:p w:rsidR="00550246" w:rsidRDefault="009B7AE4">
      <w:pPr>
        <w:pStyle w:val="a3"/>
        <w:spacing w:before="161"/>
        <w:ind w:left="119" w:right="357" w:firstLine="482"/>
        <w:jc w:val="both"/>
        <w:rPr>
          <w:color w:val="0F1114"/>
          <w:spacing w:val="-5"/>
          <w:lang w:eastAsia="zh-CN"/>
        </w:rPr>
      </w:pPr>
      <w:r>
        <w:rPr>
          <w:rFonts w:hint="eastAsia"/>
          <w:color w:val="0F1114"/>
          <w:spacing w:val="-5"/>
          <w:lang w:eastAsia="zh-CN"/>
        </w:rPr>
        <w:t>扬州大学</w:t>
      </w:r>
      <w:r>
        <w:rPr>
          <w:color w:val="0F1114"/>
          <w:spacing w:val="-5"/>
          <w:lang w:eastAsia="zh-CN"/>
        </w:rPr>
        <w:t xml:space="preserve"> 2026 年综合评价咨询 QQ 群：</w:t>
      </w:r>
    </w:p>
    <w:tbl>
      <w:tblPr>
        <w:tblStyle w:val="aa"/>
        <w:tblpPr w:leftFromText="180" w:rightFromText="180" w:vertAnchor="text" w:horzAnchor="page" w:tblpX="2171" w:tblpY="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834"/>
      </w:tblGrid>
      <w:tr w:rsidR="00550246" w:rsidTr="00685D49">
        <w:tc>
          <w:tcPr>
            <w:tcW w:w="4111" w:type="dxa"/>
            <w:vAlign w:val="center"/>
          </w:tcPr>
          <w:p w:rsidR="00550246" w:rsidRDefault="009B7AE4">
            <w:pPr>
              <w:pStyle w:val="a3"/>
              <w:spacing w:before="161"/>
              <w:ind w:left="0" w:right="357"/>
              <w:jc w:val="center"/>
              <w:rPr>
                <w:color w:val="0F1114"/>
                <w:lang w:eastAsia="zh-CN"/>
              </w:rPr>
            </w:pPr>
            <w:r>
              <w:rPr>
                <w:color w:val="0F1114"/>
                <w:lang w:eastAsia="zh-CN"/>
              </w:rPr>
              <w:t>QQ群名称</w:t>
            </w:r>
          </w:p>
        </w:tc>
        <w:tc>
          <w:tcPr>
            <w:tcW w:w="1834" w:type="dxa"/>
            <w:vAlign w:val="center"/>
          </w:tcPr>
          <w:p w:rsidR="00550246" w:rsidRDefault="009B7AE4">
            <w:pPr>
              <w:pStyle w:val="a3"/>
              <w:spacing w:before="161"/>
              <w:ind w:left="0" w:right="357"/>
              <w:jc w:val="center"/>
              <w:rPr>
                <w:color w:val="0F1114"/>
                <w:lang w:eastAsia="zh-CN"/>
              </w:rPr>
            </w:pPr>
            <w:r>
              <w:rPr>
                <w:color w:val="0F1114"/>
                <w:lang w:eastAsia="zh-CN"/>
              </w:rPr>
              <w:t>QQ群号</w:t>
            </w:r>
          </w:p>
        </w:tc>
      </w:tr>
      <w:tr w:rsidR="00550246" w:rsidTr="00685D49">
        <w:tc>
          <w:tcPr>
            <w:tcW w:w="4111" w:type="dxa"/>
            <w:vAlign w:val="center"/>
          </w:tcPr>
          <w:p w:rsidR="00550246" w:rsidRDefault="009B7AE4">
            <w:pPr>
              <w:pStyle w:val="a3"/>
              <w:spacing w:before="161"/>
              <w:ind w:left="0" w:right="357"/>
              <w:jc w:val="both"/>
              <w:rPr>
                <w:color w:val="0F1114"/>
                <w:spacing w:val="20"/>
                <w:lang w:eastAsia="zh-CN"/>
              </w:rPr>
            </w:pPr>
            <w:r>
              <w:rPr>
                <w:rFonts w:hint="eastAsia"/>
                <w:color w:val="0F1114"/>
                <w:spacing w:val="20"/>
                <w:lang w:eastAsia="zh-CN"/>
              </w:rPr>
              <w:t>扬州大学</w:t>
            </w:r>
            <w:r>
              <w:rPr>
                <w:color w:val="0F1114"/>
                <w:spacing w:val="20"/>
                <w:lang w:eastAsia="zh-CN"/>
              </w:rPr>
              <w:t>2026年江苏咨询1群</w:t>
            </w:r>
          </w:p>
        </w:tc>
        <w:tc>
          <w:tcPr>
            <w:tcW w:w="1834" w:type="dxa"/>
            <w:vAlign w:val="center"/>
          </w:tcPr>
          <w:p w:rsidR="00550246" w:rsidRDefault="009B7AE4">
            <w:pPr>
              <w:pStyle w:val="a3"/>
              <w:spacing w:before="161"/>
              <w:ind w:left="0" w:right="357"/>
              <w:jc w:val="both"/>
              <w:rPr>
                <w:color w:val="0F1114"/>
                <w:spacing w:val="20"/>
                <w:lang w:eastAsia="zh-CN"/>
              </w:rPr>
            </w:pPr>
            <w:r>
              <w:rPr>
                <w:color w:val="0F1114"/>
                <w:spacing w:val="20"/>
                <w:lang w:eastAsia="zh-CN"/>
              </w:rPr>
              <w:t>550987473</w:t>
            </w:r>
          </w:p>
        </w:tc>
      </w:tr>
      <w:tr w:rsidR="00550246" w:rsidTr="00685D49">
        <w:tc>
          <w:tcPr>
            <w:tcW w:w="4111" w:type="dxa"/>
            <w:vAlign w:val="center"/>
          </w:tcPr>
          <w:p w:rsidR="00550246" w:rsidRDefault="009B7AE4">
            <w:pPr>
              <w:pStyle w:val="a3"/>
              <w:spacing w:before="161"/>
              <w:ind w:left="0" w:right="357"/>
              <w:jc w:val="both"/>
              <w:rPr>
                <w:color w:val="0F1114"/>
                <w:spacing w:val="20"/>
                <w:lang w:eastAsia="zh-CN"/>
              </w:rPr>
            </w:pPr>
            <w:r>
              <w:rPr>
                <w:rFonts w:hint="eastAsia"/>
                <w:color w:val="0F1114"/>
                <w:spacing w:val="20"/>
                <w:lang w:eastAsia="zh-CN"/>
              </w:rPr>
              <w:t>扬州大学</w:t>
            </w:r>
            <w:r>
              <w:rPr>
                <w:color w:val="0F1114"/>
                <w:spacing w:val="20"/>
                <w:lang w:eastAsia="zh-CN"/>
              </w:rPr>
              <w:t>2026年江苏咨询2群</w:t>
            </w:r>
          </w:p>
        </w:tc>
        <w:tc>
          <w:tcPr>
            <w:tcW w:w="1834" w:type="dxa"/>
            <w:vAlign w:val="center"/>
          </w:tcPr>
          <w:p w:rsidR="00550246" w:rsidRDefault="009B7AE4">
            <w:pPr>
              <w:pStyle w:val="a3"/>
              <w:spacing w:before="161"/>
              <w:ind w:left="0" w:right="357"/>
              <w:jc w:val="both"/>
              <w:rPr>
                <w:color w:val="0F1114"/>
                <w:spacing w:val="20"/>
                <w:lang w:eastAsia="zh-CN"/>
              </w:rPr>
            </w:pPr>
            <w:r>
              <w:rPr>
                <w:color w:val="0F1114"/>
                <w:spacing w:val="20"/>
                <w:lang w:eastAsia="zh-CN"/>
              </w:rPr>
              <w:t>529151159</w:t>
            </w:r>
          </w:p>
        </w:tc>
      </w:tr>
    </w:tbl>
    <w:p w:rsidR="00550246" w:rsidRDefault="00550246">
      <w:pPr>
        <w:pStyle w:val="a3"/>
        <w:spacing w:before="161"/>
        <w:ind w:left="0" w:right="357"/>
        <w:jc w:val="both"/>
        <w:rPr>
          <w:color w:val="0F1114"/>
          <w:spacing w:val="-5"/>
          <w:lang w:eastAsia="zh-CN"/>
        </w:rPr>
      </w:pPr>
    </w:p>
    <w:p w:rsidR="00550246" w:rsidRDefault="00550246">
      <w:pPr>
        <w:pStyle w:val="a3"/>
        <w:spacing w:before="3"/>
        <w:ind w:left="0"/>
        <w:rPr>
          <w:lang w:eastAsia="zh-CN"/>
        </w:rPr>
      </w:pPr>
    </w:p>
    <w:sectPr w:rsidR="00550246">
      <w:pgSz w:w="11910" w:h="16840"/>
      <w:pgMar w:top="1021" w:right="1440" w:bottom="737" w:left="16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E5D" w:rsidRDefault="004F2E5D" w:rsidP="00EB4664">
      <w:r>
        <w:separator/>
      </w:r>
    </w:p>
  </w:endnote>
  <w:endnote w:type="continuationSeparator" w:id="0">
    <w:p w:rsidR="004F2E5D" w:rsidRDefault="004F2E5D" w:rsidP="00EB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E5D" w:rsidRDefault="004F2E5D" w:rsidP="00EB4664">
      <w:r>
        <w:separator/>
      </w:r>
    </w:p>
  </w:footnote>
  <w:footnote w:type="continuationSeparator" w:id="0">
    <w:p w:rsidR="004F2E5D" w:rsidRDefault="004F2E5D" w:rsidP="00EB4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A483F"/>
    <w:multiLevelType w:val="multilevel"/>
    <w:tmpl w:val="391A483F"/>
    <w:lvl w:ilvl="0">
      <w:start w:val="3"/>
      <w:numFmt w:val="decimalEnclosedCircle"/>
      <w:lvlText w:val="%1"/>
      <w:lvlJc w:val="left"/>
      <w:pPr>
        <w:ind w:left="1445" w:hanging="360"/>
      </w:pPr>
      <w:rPr>
        <w:rFonts w:hint="default"/>
      </w:rPr>
    </w:lvl>
    <w:lvl w:ilvl="1">
      <w:start w:val="1"/>
      <w:numFmt w:val="lowerLetter"/>
      <w:lvlText w:val="%2)"/>
      <w:lvlJc w:val="left"/>
      <w:pPr>
        <w:ind w:left="1925" w:hanging="420"/>
      </w:pPr>
    </w:lvl>
    <w:lvl w:ilvl="2">
      <w:start w:val="1"/>
      <w:numFmt w:val="lowerRoman"/>
      <w:lvlText w:val="%3."/>
      <w:lvlJc w:val="right"/>
      <w:pPr>
        <w:ind w:left="2345" w:hanging="420"/>
      </w:pPr>
    </w:lvl>
    <w:lvl w:ilvl="3">
      <w:start w:val="1"/>
      <w:numFmt w:val="decimal"/>
      <w:lvlText w:val="%4."/>
      <w:lvlJc w:val="left"/>
      <w:pPr>
        <w:ind w:left="2765" w:hanging="420"/>
      </w:pPr>
    </w:lvl>
    <w:lvl w:ilvl="4">
      <w:start w:val="1"/>
      <w:numFmt w:val="lowerLetter"/>
      <w:lvlText w:val="%5)"/>
      <w:lvlJc w:val="left"/>
      <w:pPr>
        <w:ind w:left="3185" w:hanging="420"/>
      </w:pPr>
    </w:lvl>
    <w:lvl w:ilvl="5">
      <w:start w:val="1"/>
      <w:numFmt w:val="lowerRoman"/>
      <w:lvlText w:val="%6."/>
      <w:lvlJc w:val="right"/>
      <w:pPr>
        <w:ind w:left="3605" w:hanging="420"/>
      </w:pPr>
    </w:lvl>
    <w:lvl w:ilvl="6">
      <w:start w:val="1"/>
      <w:numFmt w:val="decimal"/>
      <w:lvlText w:val="%7."/>
      <w:lvlJc w:val="left"/>
      <w:pPr>
        <w:ind w:left="4025" w:hanging="420"/>
      </w:pPr>
    </w:lvl>
    <w:lvl w:ilvl="7">
      <w:start w:val="1"/>
      <w:numFmt w:val="lowerLetter"/>
      <w:lvlText w:val="%8)"/>
      <w:lvlJc w:val="left"/>
      <w:pPr>
        <w:ind w:left="4445" w:hanging="420"/>
      </w:pPr>
    </w:lvl>
    <w:lvl w:ilvl="8">
      <w:start w:val="1"/>
      <w:numFmt w:val="lowerRoman"/>
      <w:lvlText w:val="%9."/>
      <w:lvlJc w:val="right"/>
      <w:pPr>
        <w:ind w:left="4865"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魏孝斌">
    <w15:presenceInfo w15:providerId="None" w15:userId="魏孝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B3F"/>
    <w:rsid w:val="00067A20"/>
    <w:rsid w:val="000914CB"/>
    <w:rsid w:val="000A45D9"/>
    <w:rsid w:val="000E439B"/>
    <w:rsid w:val="000F6669"/>
    <w:rsid w:val="00161F21"/>
    <w:rsid w:val="0021726A"/>
    <w:rsid w:val="002227E0"/>
    <w:rsid w:val="00252618"/>
    <w:rsid w:val="00260A1F"/>
    <w:rsid w:val="002C1B7E"/>
    <w:rsid w:val="00364ADF"/>
    <w:rsid w:val="003734BA"/>
    <w:rsid w:val="00373D49"/>
    <w:rsid w:val="004068B0"/>
    <w:rsid w:val="00493650"/>
    <w:rsid w:val="004A7123"/>
    <w:rsid w:val="004F2E5D"/>
    <w:rsid w:val="005022F2"/>
    <w:rsid w:val="00534B3F"/>
    <w:rsid w:val="00550246"/>
    <w:rsid w:val="0055466A"/>
    <w:rsid w:val="005D7EE4"/>
    <w:rsid w:val="005F523B"/>
    <w:rsid w:val="00676915"/>
    <w:rsid w:val="00685D49"/>
    <w:rsid w:val="006B2C2E"/>
    <w:rsid w:val="007441FF"/>
    <w:rsid w:val="007E70A9"/>
    <w:rsid w:val="00835DA5"/>
    <w:rsid w:val="008371AE"/>
    <w:rsid w:val="008618E0"/>
    <w:rsid w:val="008B4BF9"/>
    <w:rsid w:val="00927A21"/>
    <w:rsid w:val="009503D2"/>
    <w:rsid w:val="009650E0"/>
    <w:rsid w:val="009B7AE4"/>
    <w:rsid w:val="009D7BEE"/>
    <w:rsid w:val="00A10A4F"/>
    <w:rsid w:val="00A24E75"/>
    <w:rsid w:val="00A262C2"/>
    <w:rsid w:val="00AA1161"/>
    <w:rsid w:val="00B13A0F"/>
    <w:rsid w:val="00B16476"/>
    <w:rsid w:val="00BA7EA9"/>
    <w:rsid w:val="00BC659E"/>
    <w:rsid w:val="00BD2D92"/>
    <w:rsid w:val="00BE7F60"/>
    <w:rsid w:val="00C20B4A"/>
    <w:rsid w:val="00C84545"/>
    <w:rsid w:val="00CC5C74"/>
    <w:rsid w:val="00CF197C"/>
    <w:rsid w:val="00D54FCA"/>
    <w:rsid w:val="00D63968"/>
    <w:rsid w:val="00EA1BC3"/>
    <w:rsid w:val="00EB4664"/>
    <w:rsid w:val="00EC4E3F"/>
    <w:rsid w:val="00FC5966"/>
    <w:rsid w:val="00FD4918"/>
    <w:rsid w:val="00FE7AC7"/>
    <w:rsid w:val="728C6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F84F2E-93FF-4624-95E9-F8786362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pPr>
    <w:rPr>
      <w:rFonts w:ascii="宋体" w:eastAsia="宋体" w:hAnsi="宋体" w:cs="宋体"/>
      <w:sz w:val="22"/>
      <w:szCs w:val="22"/>
      <w:lang w:eastAsia="en-US"/>
    </w:rPr>
  </w:style>
  <w:style w:type="paragraph" w:styleId="1">
    <w:name w:val="heading 1"/>
    <w:basedOn w:val="a"/>
    <w:uiPriority w:val="9"/>
    <w:qFormat/>
    <w:pPr>
      <w:spacing w:before="162"/>
      <w:ind w:left="1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
      <w:ind w:left="120"/>
    </w:pPr>
    <w:rPr>
      <w:sz w:val="24"/>
      <w:szCs w:val="24"/>
    </w:r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pPr>
      <w:tabs>
        <w:tab w:val="center" w:pos="4153"/>
        <w:tab w:val="right" w:pos="8306"/>
      </w:tabs>
      <w:snapToGrid w:val="0"/>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uiPriority w:val="1"/>
    <w:qFormat/>
    <w:pPr>
      <w:spacing w:before="162"/>
      <w:ind w:left="120" w:hanging="243"/>
    </w:pPr>
  </w:style>
  <w:style w:type="paragraph" w:customStyle="1" w:styleId="TableParagraph">
    <w:name w:val="Table Paragraph"/>
    <w:basedOn w:val="a"/>
    <w:uiPriority w:val="1"/>
    <w:qFormat/>
  </w:style>
  <w:style w:type="character" w:customStyle="1" w:styleId="a9">
    <w:name w:val="页眉 字符"/>
    <w:basedOn w:val="a0"/>
    <w:link w:val="a8"/>
    <w:uiPriority w:val="99"/>
    <w:qFormat/>
    <w:rPr>
      <w:rFonts w:ascii="宋体" w:eastAsia="宋体" w:hAnsi="宋体" w:cs="宋体"/>
      <w:sz w:val="18"/>
      <w:szCs w:val="18"/>
    </w:rPr>
  </w:style>
  <w:style w:type="character" w:customStyle="1" w:styleId="a7">
    <w:name w:val="页脚 字符"/>
    <w:basedOn w:val="a0"/>
    <w:link w:val="a6"/>
    <w:uiPriority w:val="99"/>
    <w:rPr>
      <w:rFonts w:ascii="宋体" w:eastAsia="宋体" w:hAnsi="宋体" w:cs="宋体"/>
      <w:sz w:val="18"/>
      <w:szCs w:val="18"/>
    </w:rPr>
  </w:style>
  <w:style w:type="character" w:customStyle="1" w:styleId="a5">
    <w:name w:val="批注框文本 字符"/>
    <w:basedOn w:val="a0"/>
    <w:link w:val="a4"/>
    <w:uiPriority w:val="99"/>
    <w:semiHidden/>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zs.nuist.edu.c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eiffy</dc:creator>
  <cp:lastModifiedBy>魏孝斌</cp:lastModifiedBy>
  <cp:revision>11</cp:revision>
  <cp:lastPrinted>2026-04-29T06:58:00Z</cp:lastPrinted>
  <dcterms:created xsi:type="dcterms:W3CDTF">2026-04-29T09:09:00Z</dcterms:created>
  <dcterms:modified xsi:type="dcterms:W3CDTF">2026-04-29T10:06:00Z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2026-04-21T00:00:00Z</vt:filetime>
  </property>
  <property fmtid="{D5CDD505-2E9C-101B-9397-08002B2CF9AE}" pid="3" name="Creator">
    <vt:lpwstr>WPS 文字</vt:lpwstr>
  </property>
  <property fmtid="{D5CDD505-2E9C-101B-9397-08002B2CF9AE}" pid="4" name="LastSaved">
    <vt:filetime>2026-04-28T00:00:00Z</vt:filetime>
  </property>
  <property fmtid="{D5CDD505-2E9C-101B-9397-08002B2CF9AE}" pid="5" name="KSOTemplateDocerSaveRecord">
    <vt:lpwstr>eyJoZGlkIjoiNGMyMTlmYzIxYTYxY2VkNjYwY2IxOWFhMWE2MWVmMmMiLCJ1c2VySWQiOiIxNjY3NzY4ODM5In0=</vt:lpwstr>
  </property>
  <property fmtid="{D5CDD505-2E9C-101B-9397-08002B2CF9AE}" pid="6" name="KSOProductBuildVer">
    <vt:lpwstr>2052-12.1.0.23542</vt:lpwstr>
  </property>
  <property fmtid="{D5CDD505-2E9C-101B-9397-08002B2CF9AE}" pid="7" name="ICV">
    <vt:lpwstr>CA4B9C0202D9454E8194AB35B5BACAF5_12</vt:lpwstr>
  </property>
</Properties>
</file>